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8CCD9"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lastRenderedPageBreak/>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4802E" w14:textId="77777777" w:rsidR="00CD7B53" w:rsidRDefault="00CD7B53">
      <w:r>
        <w:separator/>
      </w:r>
    </w:p>
  </w:endnote>
  <w:endnote w:type="continuationSeparator" w:id="0">
    <w:p w14:paraId="40013DB2" w14:textId="77777777" w:rsidR="00CD7B53" w:rsidRDefault="00CD7B53">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017A" w14:textId="77777777" w:rsidR="00CD7B53" w:rsidRDefault="00CD7B53">
      <w:r>
        <w:separator/>
      </w:r>
    </w:p>
  </w:footnote>
  <w:footnote w:type="continuationSeparator" w:id="0">
    <w:p w14:paraId="6C291659" w14:textId="77777777" w:rsidR="00CD7B53" w:rsidRDefault="00CD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927809164">
    <w:abstractNumId w:val="11"/>
  </w:num>
  <w:num w:numId="2" w16cid:durableId="783964540">
    <w:abstractNumId w:val="10"/>
  </w:num>
  <w:num w:numId="3" w16cid:durableId="19405200">
    <w:abstractNumId w:val="14"/>
  </w:num>
  <w:num w:numId="4" w16cid:durableId="518475342">
    <w:abstractNumId w:val="18"/>
  </w:num>
  <w:num w:numId="5" w16cid:durableId="742139847">
    <w:abstractNumId w:val="17"/>
  </w:num>
  <w:num w:numId="6" w16cid:durableId="246815125">
    <w:abstractNumId w:val="3"/>
  </w:num>
  <w:num w:numId="7" w16cid:durableId="1352684103">
    <w:abstractNumId w:val="8"/>
  </w:num>
  <w:num w:numId="8" w16cid:durableId="1349987021">
    <w:abstractNumId w:val="1"/>
  </w:num>
  <w:num w:numId="9" w16cid:durableId="1821533753">
    <w:abstractNumId w:val="16"/>
  </w:num>
  <w:num w:numId="10" w16cid:durableId="1416901456">
    <w:abstractNumId w:val="0"/>
  </w:num>
  <w:num w:numId="11" w16cid:durableId="1911039538">
    <w:abstractNumId w:val="7"/>
  </w:num>
  <w:num w:numId="12" w16cid:durableId="825708118">
    <w:abstractNumId w:val="5"/>
  </w:num>
  <w:num w:numId="13" w16cid:durableId="1678188630">
    <w:abstractNumId w:val="13"/>
  </w:num>
  <w:num w:numId="14" w16cid:durableId="1327900316">
    <w:abstractNumId w:val="9"/>
  </w:num>
  <w:num w:numId="15" w16cid:durableId="442194775">
    <w:abstractNumId w:val="2"/>
  </w:num>
  <w:num w:numId="16" w16cid:durableId="2039119146">
    <w:abstractNumId w:val="15"/>
  </w:num>
  <w:num w:numId="17" w16cid:durableId="1626812257">
    <w:abstractNumId w:val="6"/>
  </w:num>
  <w:num w:numId="18" w16cid:durableId="40175310">
    <w:abstractNumId w:val="4"/>
  </w:num>
  <w:num w:numId="19" w16cid:durableId="17485272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2FF9"/>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D7B53"/>
    <w:rsid w:val="00CE70D5"/>
    <w:rsid w:val="00CE76B9"/>
    <w:rsid w:val="00CF27D7"/>
    <w:rsid w:val="00CF29EC"/>
    <w:rsid w:val="00CF2A58"/>
    <w:rsid w:val="00CF3132"/>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9FCD8FFF-7B0D-4F91-B48F-F7DED102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ΕΥΑΓΓΕΛΙΑ ΤΣΟΥΜΠΑ</cp:lastModifiedBy>
  <cp:revision>2</cp:revision>
  <cp:lastPrinted>2024-07-18T09:33:00Z</cp:lastPrinted>
  <dcterms:created xsi:type="dcterms:W3CDTF">2025-07-16T10:35:00Z</dcterms:created>
  <dcterms:modified xsi:type="dcterms:W3CDTF">2025-07-16T10:35:00Z</dcterms:modified>
</cp:coreProperties>
</file>